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E54CA" w14:textId="77777777" w:rsidR="00C00D70" w:rsidRDefault="00C00D70" w:rsidP="001C1E2B">
      <w:pPr>
        <w:spacing w:after="0" w:line="240" w:lineRule="auto"/>
        <w:rPr>
          <w:ins w:id="0" w:author="Marlena" w:date="2026-04-09T08:55:00Z"/>
          <w:rFonts w:ascii="Times New Roman" w:hAnsi="Times New Roman" w:cs="Times New Roman"/>
        </w:rPr>
      </w:pPr>
    </w:p>
    <w:p w14:paraId="403419CE" w14:textId="77777777" w:rsidR="00C00D70" w:rsidRDefault="00C00D70" w:rsidP="00C00D70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7D0CDA53" w14:textId="665E06B4" w:rsidR="00C00D70" w:rsidRDefault="00C00D70" w:rsidP="00C00D70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Ostrołęka, dnia</w:t>
      </w:r>
      <w:r w:rsidRPr="008C650B">
        <w:rPr>
          <w:rFonts w:ascii="Times New Roman" w:hAnsi="Times New Roman" w:cs="Times New Roman"/>
        </w:rPr>
        <w:t>………………………</w:t>
      </w:r>
    </w:p>
    <w:p w14:paraId="7120A174" w14:textId="77777777" w:rsidR="00C00D70" w:rsidRDefault="00C00D70" w:rsidP="001C1E2B">
      <w:pPr>
        <w:spacing w:after="0" w:line="240" w:lineRule="auto"/>
        <w:rPr>
          <w:rFonts w:ascii="Times New Roman" w:hAnsi="Times New Roman" w:cs="Times New Roman"/>
        </w:rPr>
      </w:pPr>
    </w:p>
    <w:p w14:paraId="0BDED05C" w14:textId="77777777" w:rsidR="00C00D70" w:rsidRDefault="00C00D70" w:rsidP="001C1E2B">
      <w:pPr>
        <w:spacing w:after="0" w:line="240" w:lineRule="auto"/>
        <w:rPr>
          <w:rFonts w:ascii="Times New Roman" w:hAnsi="Times New Roman" w:cs="Times New Roman"/>
        </w:rPr>
      </w:pPr>
    </w:p>
    <w:p w14:paraId="7DEC1E94" w14:textId="77777777" w:rsidR="00C00D70" w:rsidRDefault="00C00D70" w:rsidP="001C1E2B">
      <w:pPr>
        <w:spacing w:after="0" w:line="240" w:lineRule="auto"/>
        <w:rPr>
          <w:rFonts w:ascii="Times New Roman" w:hAnsi="Times New Roman" w:cs="Times New Roman"/>
        </w:rPr>
      </w:pPr>
    </w:p>
    <w:p w14:paraId="752759F1" w14:textId="17E22B40" w:rsidR="001F24B9" w:rsidRPr="008C650B" w:rsidRDefault="0082278A" w:rsidP="001C1E2B">
      <w:pPr>
        <w:spacing w:after="0" w:line="240" w:lineRule="auto"/>
        <w:rPr>
          <w:rFonts w:ascii="Times New Roman" w:hAnsi="Times New Roman" w:cs="Times New Roman"/>
        </w:rPr>
      </w:pPr>
      <w:r w:rsidRPr="008C650B">
        <w:rPr>
          <w:rFonts w:ascii="Times New Roman" w:hAnsi="Times New Roman" w:cs="Times New Roman"/>
        </w:rPr>
        <w:t>……………………</w:t>
      </w:r>
      <w:r w:rsidR="008C650B">
        <w:rPr>
          <w:rFonts w:ascii="Times New Roman" w:hAnsi="Times New Roman" w:cs="Times New Roman"/>
        </w:rPr>
        <w:t>…………………………</w:t>
      </w:r>
      <w:r w:rsidR="00C00D70">
        <w:rPr>
          <w:rFonts w:ascii="Times New Roman" w:hAnsi="Times New Roman" w:cs="Times New Roman"/>
        </w:rPr>
        <w:t>………………</w:t>
      </w:r>
      <w:r w:rsidRPr="008C650B">
        <w:rPr>
          <w:rFonts w:ascii="Times New Roman" w:hAnsi="Times New Roman" w:cs="Times New Roman"/>
        </w:rPr>
        <w:t xml:space="preserve">                               </w:t>
      </w:r>
    </w:p>
    <w:p w14:paraId="01B276F4" w14:textId="1AE95097" w:rsidR="0082278A" w:rsidRPr="008C650B" w:rsidRDefault="00C00D70" w:rsidP="001C1E2B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Imię i N</w:t>
      </w:r>
      <w:r w:rsidR="0082278A" w:rsidRPr="008C650B">
        <w:rPr>
          <w:rFonts w:ascii="Times New Roman" w:hAnsi="Times New Roman" w:cs="Times New Roman"/>
          <w:sz w:val="20"/>
        </w:rPr>
        <w:t>azwisko</w:t>
      </w:r>
      <w:r w:rsidR="00561C58">
        <w:rPr>
          <w:rFonts w:ascii="Times New Roman" w:hAnsi="Times New Roman" w:cs="Times New Roman"/>
          <w:sz w:val="20"/>
        </w:rPr>
        <w:t>/Nazwa</w:t>
      </w:r>
    </w:p>
    <w:p w14:paraId="368A209E" w14:textId="77777777" w:rsidR="001C1E2B" w:rsidRPr="008C650B" w:rsidRDefault="001C1E2B" w:rsidP="001C1E2B">
      <w:pPr>
        <w:spacing w:after="0" w:line="240" w:lineRule="auto"/>
        <w:rPr>
          <w:rFonts w:ascii="Times New Roman" w:hAnsi="Times New Roman" w:cs="Times New Roman"/>
        </w:rPr>
      </w:pPr>
    </w:p>
    <w:p w14:paraId="6C122D28" w14:textId="0053E894" w:rsidR="0082278A" w:rsidRPr="008C650B" w:rsidRDefault="00C00D70" w:rsidP="001C1E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105B4D9F" w14:textId="69C9D63B" w:rsidR="0082278A" w:rsidRPr="008C650B" w:rsidRDefault="0082278A" w:rsidP="001C1E2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C650B">
        <w:rPr>
          <w:rFonts w:ascii="Times New Roman" w:hAnsi="Times New Roman" w:cs="Times New Roman"/>
          <w:sz w:val="20"/>
        </w:rPr>
        <w:t>Adres</w:t>
      </w:r>
      <w:r w:rsidR="00C00D70">
        <w:rPr>
          <w:rFonts w:ascii="Times New Roman" w:hAnsi="Times New Roman" w:cs="Times New Roman"/>
          <w:sz w:val="20"/>
        </w:rPr>
        <w:t xml:space="preserve"> (</w:t>
      </w:r>
      <w:r w:rsidR="004610CE" w:rsidRPr="008C650B">
        <w:rPr>
          <w:rFonts w:ascii="Times New Roman" w:hAnsi="Times New Roman" w:cs="Times New Roman"/>
          <w:sz w:val="20"/>
        </w:rPr>
        <w:t>u</w:t>
      </w:r>
      <w:r w:rsidRPr="008C650B">
        <w:rPr>
          <w:rFonts w:ascii="Times New Roman" w:hAnsi="Times New Roman" w:cs="Times New Roman"/>
          <w:sz w:val="20"/>
        </w:rPr>
        <w:t xml:space="preserve">lica, </w:t>
      </w:r>
      <w:r w:rsidR="00662049" w:rsidRPr="008C650B">
        <w:rPr>
          <w:rFonts w:ascii="Times New Roman" w:hAnsi="Times New Roman" w:cs="Times New Roman"/>
          <w:sz w:val="20"/>
        </w:rPr>
        <w:t>n</w:t>
      </w:r>
      <w:r w:rsidRPr="008C650B">
        <w:rPr>
          <w:rFonts w:ascii="Times New Roman" w:hAnsi="Times New Roman" w:cs="Times New Roman"/>
          <w:sz w:val="20"/>
        </w:rPr>
        <w:t>r domu</w:t>
      </w:r>
      <w:r w:rsidR="00C00D70">
        <w:rPr>
          <w:rFonts w:ascii="Times New Roman" w:hAnsi="Times New Roman" w:cs="Times New Roman"/>
          <w:sz w:val="20"/>
        </w:rPr>
        <w:t>/</w:t>
      </w:r>
      <w:r w:rsidR="00561C58">
        <w:rPr>
          <w:rFonts w:ascii="Times New Roman" w:hAnsi="Times New Roman" w:cs="Times New Roman"/>
          <w:sz w:val="20"/>
        </w:rPr>
        <w:t>mieszkania</w:t>
      </w:r>
      <w:r w:rsidR="00C00D70">
        <w:rPr>
          <w:rFonts w:ascii="Times New Roman" w:hAnsi="Times New Roman" w:cs="Times New Roman"/>
          <w:sz w:val="20"/>
        </w:rPr>
        <w:t>)</w:t>
      </w:r>
    </w:p>
    <w:p w14:paraId="19BD8A6E" w14:textId="77777777" w:rsidR="001C1E2B" w:rsidRPr="008C650B" w:rsidRDefault="001C1E2B" w:rsidP="001C1E2B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774643F" w14:textId="7424C37B" w:rsidR="0082278A" w:rsidRPr="008C650B" w:rsidRDefault="00C00D70" w:rsidP="001C1E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673686E5" w14:textId="140515FC" w:rsidR="0082278A" w:rsidRPr="008C650B" w:rsidRDefault="00C00D70" w:rsidP="001C1E2B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Kod pocztowy  i </w:t>
      </w:r>
      <w:r w:rsidR="0082278A" w:rsidRPr="008C650B">
        <w:rPr>
          <w:rFonts w:ascii="Times New Roman" w:hAnsi="Times New Roman" w:cs="Times New Roman"/>
          <w:sz w:val="20"/>
        </w:rPr>
        <w:t>Miejscowość</w:t>
      </w:r>
    </w:p>
    <w:p w14:paraId="31E2005E" w14:textId="77777777" w:rsidR="001C1E2B" w:rsidRPr="008C650B" w:rsidRDefault="001C1E2B" w:rsidP="001C1E2B">
      <w:pPr>
        <w:spacing w:after="0" w:line="240" w:lineRule="auto"/>
        <w:rPr>
          <w:rFonts w:ascii="Times New Roman" w:hAnsi="Times New Roman" w:cs="Times New Roman"/>
        </w:rPr>
      </w:pPr>
    </w:p>
    <w:p w14:paraId="4634F5AF" w14:textId="45555396" w:rsidR="0082278A" w:rsidRPr="008C650B" w:rsidRDefault="00C00D70" w:rsidP="001C1E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……………………………………………………………..</w:t>
      </w:r>
    </w:p>
    <w:p w14:paraId="78C204C0" w14:textId="08FA8495" w:rsidR="0082278A" w:rsidRPr="008C650B" w:rsidRDefault="0082278A" w:rsidP="001C1E2B">
      <w:pPr>
        <w:spacing w:after="0" w:line="240" w:lineRule="auto"/>
        <w:rPr>
          <w:rFonts w:ascii="Times New Roman" w:hAnsi="Times New Roman" w:cs="Times New Roman"/>
        </w:rPr>
      </w:pPr>
      <w:r w:rsidRPr="008C650B">
        <w:rPr>
          <w:rFonts w:ascii="Times New Roman" w:hAnsi="Times New Roman" w:cs="Times New Roman"/>
          <w:sz w:val="20"/>
        </w:rPr>
        <w:t xml:space="preserve">Numer </w:t>
      </w:r>
      <w:r w:rsidR="00662049" w:rsidRPr="008C650B">
        <w:rPr>
          <w:rFonts w:ascii="Times New Roman" w:hAnsi="Times New Roman" w:cs="Times New Roman"/>
          <w:sz w:val="20"/>
        </w:rPr>
        <w:t>siedziby stada</w:t>
      </w:r>
      <w:r w:rsidRPr="008C650B">
        <w:rPr>
          <w:rFonts w:ascii="Times New Roman" w:hAnsi="Times New Roman" w:cs="Times New Roman"/>
          <w:sz w:val="20"/>
        </w:rPr>
        <w:t xml:space="preserve"> (jeśli dotyczy)</w:t>
      </w:r>
    </w:p>
    <w:p w14:paraId="463D3335" w14:textId="77777777" w:rsidR="001C1E2B" w:rsidRPr="008C650B" w:rsidRDefault="001C1E2B" w:rsidP="001C1E2B">
      <w:pPr>
        <w:spacing w:after="0" w:line="240" w:lineRule="auto"/>
        <w:rPr>
          <w:rFonts w:ascii="Times New Roman" w:hAnsi="Times New Roman" w:cs="Times New Roman"/>
        </w:rPr>
      </w:pPr>
    </w:p>
    <w:p w14:paraId="34E26307" w14:textId="1183D3DB" w:rsidR="0082278A" w:rsidRPr="008C650B" w:rsidRDefault="00C00D70" w:rsidP="001C1E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……………………………………………………………..</w:t>
      </w:r>
    </w:p>
    <w:p w14:paraId="6BFDD729" w14:textId="2633F534" w:rsidR="0082278A" w:rsidRDefault="0082278A" w:rsidP="001C1E2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C650B">
        <w:rPr>
          <w:rFonts w:ascii="Times New Roman" w:hAnsi="Times New Roman" w:cs="Times New Roman"/>
          <w:sz w:val="20"/>
        </w:rPr>
        <w:t>Nr telefonu</w:t>
      </w:r>
      <w:r w:rsidR="00561C58">
        <w:rPr>
          <w:rFonts w:ascii="Times New Roman" w:hAnsi="Times New Roman" w:cs="Times New Roman"/>
          <w:sz w:val="20"/>
        </w:rPr>
        <w:t>, Adr</w:t>
      </w:r>
      <w:r w:rsidR="00C00D70">
        <w:rPr>
          <w:rFonts w:ascii="Times New Roman" w:hAnsi="Times New Roman" w:cs="Times New Roman"/>
          <w:sz w:val="20"/>
        </w:rPr>
        <w:t>es do doręczeń (jeśli adres jest inny niż powyżej podany)</w:t>
      </w:r>
    </w:p>
    <w:p w14:paraId="6BF2731B" w14:textId="77777777" w:rsidR="00561C58" w:rsidRDefault="00561C58" w:rsidP="001C1E2B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A1BB70D" w14:textId="17DED3CE" w:rsidR="00561C58" w:rsidRDefault="00C00D70" w:rsidP="001C1E2B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……………………………………………………………………..</w:t>
      </w:r>
    </w:p>
    <w:p w14:paraId="1D8CED69" w14:textId="603F2FB2" w:rsidR="00561C58" w:rsidRPr="008C650B" w:rsidRDefault="00C00D70" w:rsidP="001C1E2B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Adres poczty elektronicznej/</w:t>
      </w:r>
      <w:r w:rsidR="00561C58">
        <w:rPr>
          <w:rFonts w:ascii="Times New Roman" w:hAnsi="Times New Roman" w:cs="Times New Roman"/>
          <w:sz w:val="20"/>
        </w:rPr>
        <w:t>adres do doręczeń elektronicznych (jeżeli posiada)</w:t>
      </w:r>
    </w:p>
    <w:p w14:paraId="20709E64" w14:textId="1B792863" w:rsidR="00505AFB" w:rsidRPr="008C650B" w:rsidRDefault="00505AFB" w:rsidP="001C1E2B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B3D4597" w14:textId="066FD21E" w:rsidR="00561C58" w:rsidRDefault="00505AFB" w:rsidP="00C00D7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C650B">
        <w:rPr>
          <w:rFonts w:ascii="Times New Roman" w:hAnsi="Times New Roman" w:cs="Times New Roman"/>
          <w:sz w:val="20"/>
        </w:rPr>
        <w:t>……………………………………………………………………</w:t>
      </w:r>
      <w:r w:rsidR="00C00D70">
        <w:rPr>
          <w:rFonts w:ascii="Times New Roman" w:hAnsi="Times New Roman" w:cs="Times New Roman"/>
          <w:sz w:val="20"/>
        </w:rPr>
        <w:t>..</w:t>
      </w:r>
    </w:p>
    <w:p w14:paraId="0367D1E8" w14:textId="62A500E2" w:rsidR="00561C58" w:rsidRDefault="00885460" w:rsidP="001C1E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5460">
        <w:rPr>
          <w:rFonts w:ascii="Times New Roman" w:hAnsi="Times New Roman" w:cs="Times New Roman"/>
          <w:sz w:val="20"/>
          <w:szCs w:val="20"/>
        </w:rPr>
        <w:t>PESEL. NIP (jeśli dotyczy)</w:t>
      </w:r>
    </w:p>
    <w:p w14:paraId="5A908CB5" w14:textId="77777777" w:rsidR="00885460" w:rsidRPr="00885460" w:rsidRDefault="00885460" w:rsidP="001C1E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A8A897" w14:textId="7A06E912" w:rsidR="00561C58" w:rsidRDefault="00561C58" w:rsidP="001C1E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1A91B3A3" w14:textId="269FD463" w:rsidR="00662049" w:rsidRPr="00C00D70" w:rsidRDefault="00561C58" w:rsidP="001C1E2B">
      <w:pPr>
        <w:spacing w:after="0"/>
        <w:rPr>
          <w:sz w:val="20"/>
          <w:szCs w:val="20"/>
        </w:rPr>
      </w:pPr>
      <w:r w:rsidRPr="00C00D70">
        <w:rPr>
          <w:rFonts w:ascii="Times New Roman" w:hAnsi="Times New Roman" w:cs="Times New Roman"/>
          <w:sz w:val="20"/>
          <w:szCs w:val="20"/>
        </w:rPr>
        <w:t>Adres strony internetowej (jeżeli posiada)</w:t>
      </w:r>
      <w:r w:rsidR="0082278A" w:rsidRPr="00C00D70">
        <w:rPr>
          <w:sz w:val="20"/>
          <w:szCs w:val="20"/>
        </w:rPr>
        <w:tab/>
      </w:r>
      <w:r w:rsidR="0082278A" w:rsidRPr="00C00D70">
        <w:rPr>
          <w:sz w:val="20"/>
          <w:szCs w:val="20"/>
        </w:rPr>
        <w:tab/>
      </w:r>
      <w:r w:rsidR="0082278A" w:rsidRPr="00C00D70">
        <w:rPr>
          <w:sz w:val="20"/>
          <w:szCs w:val="20"/>
        </w:rPr>
        <w:tab/>
      </w:r>
      <w:r w:rsidR="0082278A" w:rsidRPr="00C00D70">
        <w:rPr>
          <w:sz w:val="20"/>
          <w:szCs w:val="20"/>
        </w:rPr>
        <w:tab/>
      </w:r>
      <w:r w:rsidR="0082278A" w:rsidRPr="00C00D70">
        <w:rPr>
          <w:sz w:val="20"/>
          <w:szCs w:val="20"/>
        </w:rPr>
        <w:tab/>
      </w:r>
      <w:r w:rsidR="0082278A" w:rsidRPr="00C00D70">
        <w:rPr>
          <w:sz w:val="20"/>
          <w:szCs w:val="20"/>
        </w:rPr>
        <w:tab/>
      </w:r>
    </w:p>
    <w:p w14:paraId="79B06C44" w14:textId="77777777" w:rsidR="00662049" w:rsidRDefault="00662049" w:rsidP="001C1E2B">
      <w:pPr>
        <w:spacing w:after="0"/>
      </w:pPr>
    </w:p>
    <w:p w14:paraId="04343503" w14:textId="3428EA88" w:rsidR="001C1E2B" w:rsidRPr="003C6E36" w:rsidRDefault="001C1E2B" w:rsidP="00E93C37">
      <w:pPr>
        <w:spacing w:after="0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36">
        <w:rPr>
          <w:rFonts w:ascii="Times New Roman" w:hAnsi="Times New Roman" w:cs="Times New Roman"/>
          <w:b/>
          <w:sz w:val="28"/>
          <w:szCs w:val="28"/>
        </w:rPr>
        <w:t>P</w:t>
      </w:r>
      <w:r w:rsidR="0082278A" w:rsidRPr="003C6E36">
        <w:rPr>
          <w:rFonts w:ascii="Times New Roman" w:hAnsi="Times New Roman" w:cs="Times New Roman"/>
          <w:b/>
          <w:sz w:val="28"/>
          <w:szCs w:val="28"/>
        </w:rPr>
        <w:t>owiatowy Lekarz Weterynarii</w:t>
      </w:r>
    </w:p>
    <w:p w14:paraId="44090FF8" w14:textId="71A4D568" w:rsidR="0082278A" w:rsidRPr="003C6E36" w:rsidRDefault="00E93C37" w:rsidP="00BF75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6E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3C6E3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C6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78A" w:rsidRPr="003C6E36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3C6E36" w:rsidRPr="003C6E36">
        <w:rPr>
          <w:rFonts w:ascii="Times New Roman" w:hAnsi="Times New Roman" w:cs="Times New Roman"/>
          <w:b/>
          <w:sz w:val="28"/>
          <w:szCs w:val="28"/>
        </w:rPr>
        <w:t>Ostrołęce</w:t>
      </w:r>
    </w:p>
    <w:p w14:paraId="2AB67FB3" w14:textId="77777777" w:rsidR="0082278A" w:rsidRPr="003C6E36" w:rsidRDefault="0082278A" w:rsidP="00E93C37">
      <w:pPr>
        <w:jc w:val="center"/>
        <w:rPr>
          <w:rFonts w:ascii="Times New Roman" w:hAnsi="Times New Roman" w:cs="Times New Roman"/>
          <w:b/>
        </w:rPr>
      </w:pPr>
    </w:p>
    <w:p w14:paraId="364DD15E" w14:textId="7315B17A" w:rsidR="0082278A" w:rsidRPr="003C6E36" w:rsidRDefault="0082278A" w:rsidP="001C1E2B">
      <w:pPr>
        <w:jc w:val="center"/>
        <w:rPr>
          <w:rFonts w:ascii="Times New Roman" w:hAnsi="Times New Roman" w:cs="Times New Roman"/>
          <w:b/>
          <w:sz w:val="24"/>
        </w:rPr>
      </w:pPr>
      <w:r w:rsidRPr="003C6E36">
        <w:rPr>
          <w:rFonts w:ascii="Times New Roman" w:hAnsi="Times New Roman" w:cs="Times New Roman"/>
          <w:b/>
          <w:sz w:val="24"/>
        </w:rPr>
        <w:t>Wniosek</w:t>
      </w:r>
      <w:r w:rsidR="00C00D70">
        <w:rPr>
          <w:rFonts w:ascii="Times New Roman" w:hAnsi="Times New Roman" w:cs="Times New Roman"/>
          <w:b/>
          <w:sz w:val="24"/>
        </w:rPr>
        <w:t xml:space="preserve"> </w:t>
      </w:r>
      <w:r w:rsidRPr="003C6E36">
        <w:rPr>
          <w:rFonts w:ascii="Times New Roman" w:hAnsi="Times New Roman" w:cs="Times New Roman"/>
          <w:b/>
          <w:sz w:val="24"/>
        </w:rPr>
        <w:t xml:space="preserve">- </w:t>
      </w:r>
      <w:r w:rsidR="00C268CF">
        <w:rPr>
          <w:rFonts w:ascii="Times New Roman" w:hAnsi="Times New Roman" w:cs="Times New Roman"/>
          <w:b/>
          <w:sz w:val="24"/>
        </w:rPr>
        <w:t>rejestracja zakładu</w:t>
      </w:r>
    </w:p>
    <w:p w14:paraId="460C4F6F" w14:textId="5A83E389" w:rsidR="002640A1" w:rsidRPr="003C6E36" w:rsidRDefault="0082278A" w:rsidP="00662049">
      <w:pPr>
        <w:pStyle w:val="Nagwek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C6E36">
        <w:rPr>
          <w:rFonts w:ascii="Times New Roman" w:hAnsi="Times New Roman" w:cs="Times New Roman"/>
          <w:color w:val="auto"/>
          <w:sz w:val="24"/>
          <w:szCs w:val="24"/>
        </w:rPr>
        <w:t>Zgodnie z</w:t>
      </w:r>
      <w:r w:rsidR="00DA7574" w:rsidRPr="003C6E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6E36">
        <w:rPr>
          <w:rFonts w:ascii="Times New Roman" w:hAnsi="Times New Roman" w:cs="Times New Roman"/>
          <w:color w:val="auto"/>
          <w:sz w:val="24"/>
          <w:szCs w:val="24"/>
        </w:rPr>
        <w:t xml:space="preserve">art. </w:t>
      </w:r>
      <w:r w:rsidR="00E2636D">
        <w:rPr>
          <w:rFonts w:ascii="Times New Roman" w:hAnsi="Times New Roman" w:cs="Times New Roman"/>
          <w:color w:val="auto"/>
          <w:sz w:val="24"/>
          <w:szCs w:val="24"/>
        </w:rPr>
        <w:t>55</w:t>
      </w:r>
      <w:r w:rsidR="003C6E36">
        <w:rPr>
          <w:rFonts w:ascii="Times New Roman" w:hAnsi="Times New Roman" w:cs="Times New Roman"/>
          <w:color w:val="auto"/>
          <w:sz w:val="24"/>
          <w:szCs w:val="24"/>
        </w:rPr>
        <w:t xml:space="preserve"> ust. </w:t>
      </w:r>
      <w:r w:rsidR="00E2636D">
        <w:rPr>
          <w:rFonts w:ascii="Times New Roman" w:hAnsi="Times New Roman" w:cs="Times New Roman"/>
          <w:color w:val="auto"/>
          <w:sz w:val="24"/>
          <w:szCs w:val="24"/>
        </w:rPr>
        <w:t>1 lit. a</w:t>
      </w:r>
      <w:r w:rsidR="003C6E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68CF">
        <w:rPr>
          <w:rFonts w:ascii="Times New Roman" w:hAnsi="Times New Roman" w:cs="Times New Roman"/>
          <w:color w:val="auto"/>
          <w:sz w:val="24"/>
          <w:szCs w:val="24"/>
        </w:rPr>
        <w:t xml:space="preserve">i art. 57 ust. 1 </w:t>
      </w:r>
      <w:r w:rsidR="003C6E36" w:rsidRPr="003C6E3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ustawy z dnia </w:t>
      </w:r>
      <w:r w:rsidR="00E2636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21  listopada 2025</w:t>
      </w:r>
      <w:r w:rsidR="003C6E36" w:rsidRPr="003C6E3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r. o </w:t>
      </w:r>
      <w:r w:rsidR="00E2636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zdrowiu zwierząt</w:t>
      </w:r>
      <w:r w:rsidR="003C6E36" w:rsidRPr="003C6E3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(Dz. U. poz. 1</w:t>
      </w:r>
      <w:r w:rsidR="00E2636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795</w:t>
      </w:r>
      <w:r w:rsidR="003C6E36" w:rsidRPr="003C6E3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)</w:t>
      </w:r>
      <w:r w:rsidR="00344402" w:rsidRPr="003C6E3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561C58" w:rsidRPr="00C00D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zgłaszam w celu rejestracji poniższy zakład</w:t>
      </w:r>
      <w:r w:rsidR="00344402" w:rsidRPr="00C00D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0E6165BA" w14:textId="49884026" w:rsidR="00344402" w:rsidRPr="003C6E36" w:rsidRDefault="00344402" w:rsidP="00C268CF">
      <w:pPr>
        <w:rPr>
          <w:rStyle w:val="text-justify"/>
          <w:rFonts w:ascii="Times New Roman" w:hAnsi="Times New Roman" w:cs="Times New Roman"/>
          <w:sz w:val="24"/>
          <w:szCs w:val="24"/>
        </w:rPr>
      </w:pPr>
    </w:p>
    <w:p w14:paraId="0578D6E9" w14:textId="3002B2BA" w:rsidR="00344402" w:rsidRPr="003C6E36" w:rsidRDefault="00561C58" w:rsidP="00344402">
      <w:pPr>
        <w:pStyle w:val="Akapitzlist"/>
        <w:numPr>
          <w:ilvl w:val="0"/>
          <w:numId w:val="3"/>
        </w:numPr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 w:rsidRPr="003C6E36">
        <w:rPr>
          <w:rStyle w:val="text-justify"/>
          <w:rFonts w:ascii="Times New Roman" w:hAnsi="Times New Roman" w:cs="Times New Roman"/>
          <w:sz w:val="24"/>
          <w:szCs w:val="24"/>
        </w:rPr>
        <w:t>A</w:t>
      </w:r>
      <w:r w:rsidR="00662049" w:rsidRPr="003C6E36">
        <w:rPr>
          <w:rStyle w:val="text-justify"/>
          <w:rFonts w:ascii="Times New Roman" w:hAnsi="Times New Roman" w:cs="Times New Roman"/>
          <w:sz w:val="24"/>
          <w:szCs w:val="24"/>
        </w:rPr>
        <w:t>dres</w:t>
      </w:r>
      <w:r>
        <w:rPr>
          <w:rStyle w:val="text-justify"/>
          <w:rFonts w:ascii="Times New Roman" w:hAnsi="Times New Roman" w:cs="Times New Roman"/>
          <w:sz w:val="24"/>
          <w:szCs w:val="24"/>
        </w:rPr>
        <w:t xml:space="preserve"> i</w:t>
      </w:r>
      <w:r w:rsidR="00662049" w:rsidRPr="003C6E36">
        <w:rPr>
          <w:rStyle w:val="text-justify"/>
          <w:rFonts w:ascii="Times New Roman" w:hAnsi="Times New Roman" w:cs="Times New Roman"/>
          <w:sz w:val="24"/>
          <w:szCs w:val="24"/>
        </w:rPr>
        <w:t xml:space="preserve">  </w:t>
      </w:r>
      <w:r w:rsidR="00344402" w:rsidRPr="003C6E36">
        <w:rPr>
          <w:rStyle w:val="text-justify"/>
          <w:rFonts w:ascii="Times New Roman" w:hAnsi="Times New Roman" w:cs="Times New Roman"/>
          <w:sz w:val="24"/>
          <w:szCs w:val="24"/>
        </w:rPr>
        <w:t>współrzędne geograficzne (szerokość i długość geograficzn</w:t>
      </w:r>
      <w:r w:rsidR="003C6E36">
        <w:rPr>
          <w:rStyle w:val="text-justify"/>
          <w:rFonts w:ascii="Times New Roman" w:hAnsi="Times New Roman" w:cs="Times New Roman"/>
          <w:sz w:val="24"/>
          <w:szCs w:val="24"/>
        </w:rPr>
        <w:t>a</w:t>
      </w:r>
      <w:r w:rsidR="00344402" w:rsidRPr="003C6E36">
        <w:rPr>
          <w:rStyle w:val="text-justify"/>
          <w:rFonts w:ascii="Times New Roman" w:hAnsi="Times New Roman" w:cs="Times New Roman"/>
          <w:sz w:val="24"/>
          <w:szCs w:val="24"/>
        </w:rPr>
        <w:t xml:space="preserve">) położenia zakładu: </w:t>
      </w:r>
    </w:p>
    <w:p w14:paraId="6C659EDC" w14:textId="45184ADD" w:rsidR="00344402" w:rsidRPr="003C6E36" w:rsidRDefault="003C6E36" w:rsidP="00C00D70">
      <w:pPr>
        <w:pStyle w:val="Akapitzlist"/>
        <w:spacing w:line="360" w:lineRule="auto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8EA601C" w14:textId="0D3D663F" w:rsidR="004610CE" w:rsidRPr="003C6E36" w:rsidRDefault="004610CE" w:rsidP="00C00D70">
      <w:pPr>
        <w:pStyle w:val="Akapitzlist"/>
        <w:spacing w:line="360" w:lineRule="auto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 w:rsidRPr="003C6E36"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C6E36">
        <w:rPr>
          <w:rStyle w:val="text-justify"/>
          <w:rFonts w:ascii="Times New Roman" w:hAnsi="Times New Roman" w:cs="Times New Roman"/>
          <w:sz w:val="24"/>
          <w:szCs w:val="24"/>
        </w:rPr>
        <w:t>.</w:t>
      </w:r>
      <w:r w:rsidRPr="003C6E36"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C6E36"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556D68A" w14:textId="77777777" w:rsidR="004610CE" w:rsidRPr="003C6E36" w:rsidRDefault="004610CE" w:rsidP="00344402">
      <w:pPr>
        <w:pStyle w:val="Akapitzlist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</w:p>
    <w:p w14:paraId="3474C434" w14:textId="728F4596" w:rsidR="004610CE" w:rsidRPr="003C6E36" w:rsidRDefault="00561C58" w:rsidP="00C00D70">
      <w:pPr>
        <w:pStyle w:val="Akapitzlist"/>
        <w:numPr>
          <w:ilvl w:val="0"/>
          <w:numId w:val="3"/>
        </w:numPr>
        <w:spacing w:line="360" w:lineRule="auto"/>
        <w:rPr>
          <w:rStyle w:val="text-justify"/>
          <w:rFonts w:ascii="Times New Roman" w:hAnsi="Times New Roman" w:cs="Times New Roman"/>
          <w:sz w:val="24"/>
          <w:szCs w:val="24"/>
        </w:rPr>
      </w:pPr>
      <w:r>
        <w:rPr>
          <w:rStyle w:val="text-justify"/>
          <w:rFonts w:ascii="Times New Roman" w:hAnsi="Times New Roman" w:cs="Times New Roman"/>
          <w:sz w:val="24"/>
          <w:szCs w:val="24"/>
        </w:rPr>
        <w:t>O</w:t>
      </w:r>
      <w:r w:rsidR="004610CE" w:rsidRPr="003C6E36">
        <w:rPr>
          <w:rStyle w:val="text-justify"/>
          <w:rFonts w:ascii="Times New Roman" w:hAnsi="Times New Roman" w:cs="Times New Roman"/>
          <w:sz w:val="24"/>
          <w:szCs w:val="24"/>
        </w:rPr>
        <w:t>pis obiektów: …………………………………………………………………………………</w:t>
      </w:r>
      <w:r w:rsidR="00662049" w:rsidRPr="003C6E36">
        <w:rPr>
          <w:rStyle w:val="text-justify"/>
          <w:rFonts w:ascii="Times New Roman" w:hAnsi="Times New Roman" w:cs="Times New Roman"/>
          <w:sz w:val="24"/>
          <w:szCs w:val="24"/>
        </w:rPr>
        <w:t>………</w:t>
      </w:r>
      <w:r w:rsidR="003C6E36">
        <w:rPr>
          <w:rStyle w:val="text-justify"/>
          <w:rFonts w:ascii="Times New Roman" w:hAnsi="Times New Roman" w:cs="Times New Roman"/>
          <w:sz w:val="24"/>
          <w:szCs w:val="24"/>
        </w:rPr>
        <w:t>..</w:t>
      </w:r>
      <w:r w:rsidR="00662049" w:rsidRPr="003C6E36"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…………………………….........................</w:t>
      </w:r>
      <w:r w:rsidR="003C6E36">
        <w:rPr>
          <w:rStyle w:val="text-justify"/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376F3D0A" w14:textId="71559342" w:rsidR="004610CE" w:rsidRPr="003C6E36" w:rsidRDefault="003C6E36" w:rsidP="00C00D70">
      <w:pPr>
        <w:pStyle w:val="Akapitzlist"/>
        <w:spacing w:line="360" w:lineRule="auto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6064D15" w14:textId="44E6BA34" w:rsidR="004610CE" w:rsidRDefault="004610CE" w:rsidP="00C00D70">
      <w:pPr>
        <w:pStyle w:val="Akapitzlist"/>
        <w:spacing w:line="360" w:lineRule="auto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 w:rsidRPr="003C6E36"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C6E36">
        <w:rPr>
          <w:rStyle w:val="text-justify"/>
          <w:rFonts w:ascii="Times New Roman" w:hAnsi="Times New Roman" w:cs="Times New Roman"/>
          <w:sz w:val="24"/>
          <w:szCs w:val="24"/>
        </w:rPr>
        <w:t>..</w:t>
      </w:r>
    </w:p>
    <w:p w14:paraId="5DDF3A91" w14:textId="77777777" w:rsidR="003C6E36" w:rsidRDefault="003C6E36" w:rsidP="003C6E36">
      <w:pPr>
        <w:pStyle w:val="Akapitzlist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</w:p>
    <w:p w14:paraId="7672DE48" w14:textId="77777777" w:rsidR="00885460" w:rsidRDefault="00885460" w:rsidP="003C6E36">
      <w:pPr>
        <w:pStyle w:val="Akapitzlist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</w:p>
    <w:p w14:paraId="2FC66AE4" w14:textId="77777777" w:rsidR="00885460" w:rsidRDefault="00885460" w:rsidP="003C6E36">
      <w:pPr>
        <w:pStyle w:val="Akapitzlist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</w:p>
    <w:p w14:paraId="69FF74AF" w14:textId="77777777" w:rsidR="00885460" w:rsidRPr="003C6E36" w:rsidRDefault="00885460" w:rsidP="003C6E36">
      <w:pPr>
        <w:pStyle w:val="Akapitzlist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</w:p>
    <w:p w14:paraId="3EDEFDFA" w14:textId="7D6D7849" w:rsidR="004610CE" w:rsidRPr="003C6E36" w:rsidRDefault="00561C58" w:rsidP="004610CE">
      <w:pPr>
        <w:pStyle w:val="Akapitzlist"/>
        <w:numPr>
          <w:ilvl w:val="0"/>
          <w:numId w:val="3"/>
        </w:numPr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>
        <w:rPr>
          <w:rStyle w:val="text-justify"/>
          <w:rFonts w:ascii="Times New Roman" w:hAnsi="Times New Roman" w:cs="Times New Roman"/>
          <w:sz w:val="24"/>
          <w:szCs w:val="24"/>
        </w:rPr>
        <w:lastRenderedPageBreak/>
        <w:t>K</w:t>
      </w:r>
      <w:r w:rsidR="004610CE" w:rsidRPr="003C6E36">
        <w:rPr>
          <w:rStyle w:val="text-justify"/>
          <w:rFonts w:ascii="Times New Roman" w:hAnsi="Times New Roman" w:cs="Times New Roman"/>
          <w:sz w:val="24"/>
          <w:szCs w:val="24"/>
        </w:rPr>
        <w:t xml:space="preserve">ategorie, gatunki, liczba lub ilości utrzymywanych zwierząt lądowych lub materiału  biologicznego, które </w:t>
      </w:r>
      <w:r w:rsidR="00DE2910" w:rsidRPr="003C6E36">
        <w:rPr>
          <w:rStyle w:val="text-justify"/>
          <w:rFonts w:ascii="Times New Roman" w:hAnsi="Times New Roman" w:cs="Times New Roman"/>
          <w:sz w:val="24"/>
          <w:szCs w:val="24"/>
        </w:rPr>
        <w:t>będą</w:t>
      </w:r>
      <w:r w:rsidR="004610CE" w:rsidRPr="003C6E36">
        <w:rPr>
          <w:rStyle w:val="text-justify"/>
          <w:rFonts w:ascii="Times New Roman" w:hAnsi="Times New Roman" w:cs="Times New Roman"/>
          <w:sz w:val="24"/>
          <w:szCs w:val="24"/>
        </w:rPr>
        <w:t xml:space="preserve"> utrzymywa</w:t>
      </w:r>
      <w:r w:rsidR="00DE2910" w:rsidRPr="003C6E36">
        <w:rPr>
          <w:rStyle w:val="text-justify"/>
          <w:rFonts w:ascii="Times New Roman" w:hAnsi="Times New Roman" w:cs="Times New Roman"/>
          <w:sz w:val="24"/>
          <w:szCs w:val="24"/>
        </w:rPr>
        <w:t>ne</w:t>
      </w:r>
      <w:r w:rsidR="004610CE" w:rsidRPr="003C6E36">
        <w:rPr>
          <w:rStyle w:val="text-justify"/>
          <w:rFonts w:ascii="Times New Roman" w:hAnsi="Times New Roman" w:cs="Times New Roman"/>
          <w:sz w:val="24"/>
          <w:szCs w:val="24"/>
        </w:rPr>
        <w:t xml:space="preserve"> lub przetrzymywa</w:t>
      </w:r>
      <w:r w:rsidR="00DE2910" w:rsidRPr="003C6E36">
        <w:rPr>
          <w:rStyle w:val="text-justify"/>
          <w:rFonts w:ascii="Times New Roman" w:hAnsi="Times New Roman" w:cs="Times New Roman"/>
          <w:sz w:val="24"/>
          <w:szCs w:val="24"/>
        </w:rPr>
        <w:t>ne</w:t>
      </w:r>
      <w:r w:rsidR="004610CE" w:rsidRPr="003C6E36">
        <w:rPr>
          <w:rStyle w:val="text-justify"/>
          <w:rFonts w:ascii="Times New Roman" w:hAnsi="Times New Roman" w:cs="Times New Roman"/>
          <w:sz w:val="24"/>
          <w:szCs w:val="24"/>
        </w:rPr>
        <w:t xml:space="preserve"> w zakładzie oraz potencjał zakładu: </w:t>
      </w:r>
    </w:p>
    <w:p w14:paraId="5ABCCC57" w14:textId="3BA1D1D8" w:rsidR="004610CE" w:rsidRPr="003C6E36" w:rsidRDefault="003C6E36" w:rsidP="00C00D70">
      <w:pPr>
        <w:pStyle w:val="Akapitzlist"/>
        <w:spacing w:line="360" w:lineRule="auto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1446623" w14:textId="162E77FE" w:rsidR="004610CE" w:rsidRPr="003C6E36" w:rsidRDefault="004610CE" w:rsidP="00C00D70">
      <w:pPr>
        <w:pStyle w:val="Akapitzlist"/>
        <w:spacing w:line="360" w:lineRule="auto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 w:rsidRPr="003C6E36"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C6E36">
        <w:rPr>
          <w:rStyle w:val="text-justify"/>
          <w:rFonts w:ascii="Times New Roman" w:hAnsi="Times New Roman" w:cs="Times New Roman"/>
          <w:sz w:val="24"/>
          <w:szCs w:val="24"/>
        </w:rPr>
        <w:t>..</w:t>
      </w:r>
      <w:r w:rsidRPr="003C6E36"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C6E36"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……………………………………..…………………………………………………………………………………………..</w:t>
      </w:r>
    </w:p>
    <w:p w14:paraId="1353ACCD" w14:textId="77777777" w:rsidR="004610CE" w:rsidRPr="003C6E36" w:rsidRDefault="004610CE" w:rsidP="004610CE">
      <w:pPr>
        <w:pStyle w:val="Akapitzlist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</w:p>
    <w:p w14:paraId="6F576348" w14:textId="6BAC7ED4" w:rsidR="001C1E2B" w:rsidRDefault="00561C58" w:rsidP="00C00D70">
      <w:pPr>
        <w:pStyle w:val="Akapitzlist"/>
        <w:numPr>
          <w:ilvl w:val="0"/>
          <w:numId w:val="3"/>
        </w:numPr>
        <w:spacing w:line="360" w:lineRule="auto"/>
        <w:rPr>
          <w:rStyle w:val="text-justify"/>
          <w:rFonts w:ascii="Times New Roman" w:hAnsi="Times New Roman" w:cs="Times New Roman"/>
          <w:sz w:val="24"/>
          <w:szCs w:val="24"/>
        </w:rPr>
      </w:pPr>
      <w:r>
        <w:rPr>
          <w:rStyle w:val="text-justify"/>
          <w:rFonts w:ascii="Times New Roman" w:hAnsi="Times New Roman" w:cs="Times New Roman"/>
          <w:sz w:val="24"/>
          <w:szCs w:val="24"/>
        </w:rPr>
        <w:t>R</w:t>
      </w:r>
      <w:r w:rsidR="004610CE" w:rsidRPr="003C6E36">
        <w:rPr>
          <w:rStyle w:val="text-justify"/>
          <w:rFonts w:ascii="Times New Roman" w:hAnsi="Times New Roman" w:cs="Times New Roman"/>
          <w:sz w:val="24"/>
          <w:szCs w:val="24"/>
        </w:rPr>
        <w:t>odzaj</w:t>
      </w:r>
      <w:r w:rsidR="003C6E36">
        <w:rPr>
          <w:rStyle w:val="text-justify"/>
          <w:rFonts w:ascii="Times New Roman" w:hAnsi="Times New Roman" w:cs="Times New Roman"/>
          <w:sz w:val="24"/>
          <w:szCs w:val="24"/>
        </w:rPr>
        <w:t xml:space="preserve"> </w:t>
      </w:r>
      <w:r w:rsidR="004610CE" w:rsidRPr="003C6E36">
        <w:rPr>
          <w:rStyle w:val="text-justify"/>
          <w:rFonts w:ascii="Times New Roman" w:hAnsi="Times New Roman" w:cs="Times New Roman"/>
          <w:sz w:val="24"/>
          <w:szCs w:val="24"/>
        </w:rPr>
        <w:t>zakładu: ……………………………………………………………………………………………………………………</w:t>
      </w:r>
      <w:r w:rsidR="003C6E36"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8C650B">
        <w:rPr>
          <w:rStyle w:val="text-justify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E768351" w14:textId="77777777" w:rsidR="008C650B" w:rsidRPr="008C650B" w:rsidRDefault="008C650B" w:rsidP="008C650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2B473B9" w14:textId="03F7C183" w:rsidR="00DE2910" w:rsidRPr="003C6E36" w:rsidRDefault="00561C58" w:rsidP="00DE2910">
      <w:pPr>
        <w:pStyle w:val="Akapitzlist"/>
        <w:numPr>
          <w:ilvl w:val="0"/>
          <w:numId w:val="3"/>
        </w:numPr>
        <w:rPr>
          <w:rStyle w:val="text-justify"/>
          <w:rFonts w:ascii="Times New Roman" w:hAnsi="Times New Roman" w:cs="Times New Roman"/>
          <w:sz w:val="24"/>
          <w:szCs w:val="24"/>
        </w:rPr>
      </w:pPr>
      <w:r>
        <w:rPr>
          <w:rStyle w:val="text-justify"/>
          <w:rFonts w:ascii="Times New Roman" w:hAnsi="Times New Roman" w:cs="Times New Roman"/>
          <w:sz w:val="24"/>
          <w:szCs w:val="24"/>
        </w:rPr>
        <w:t>O</w:t>
      </w:r>
      <w:r w:rsidR="00DE2910" w:rsidRPr="003C6E36">
        <w:rPr>
          <w:rStyle w:val="text-justify"/>
          <w:rFonts w:ascii="Times New Roman" w:hAnsi="Times New Roman" w:cs="Times New Roman"/>
          <w:sz w:val="24"/>
          <w:szCs w:val="24"/>
        </w:rPr>
        <w:t>kres, w którym utrzymywane zwierzęta lądowe lub jaja wylęgowe będą trzymane w rejestrowanym zakładzie ( jeżeli nie jest on stale zajęty, w tym zajęcie sezonowe lub zajęcie podczas określonych wydarzeń):</w:t>
      </w:r>
    </w:p>
    <w:p w14:paraId="432102D6" w14:textId="4FE56DD5" w:rsidR="00662049" w:rsidRPr="003C6E36" w:rsidRDefault="003C6E36" w:rsidP="00C00D7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355A6415" w14:textId="2B33B833" w:rsidR="008C650B" w:rsidRPr="003C6E36" w:rsidRDefault="00662049" w:rsidP="00C00D70">
      <w:pPr>
        <w:pStyle w:val="Akapitzlist"/>
        <w:spacing w:line="360" w:lineRule="auto"/>
      </w:pPr>
      <w:r w:rsidRPr="003C6E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C6E36">
        <w:rPr>
          <w:rFonts w:ascii="Times New Roman" w:hAnsi="Times New Roman" w:cs="Times New Roman"/>
          <w:sz w:val="24"/>
          <w:szCs w:val="24"/>
        </w:rPr>
        <w:t>.</w:t>
      </w:r>
      <w:r w:rsidRPr="003C6E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C6E36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1C1E2B" w:rsidRPr="003C6E3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6E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1C1E2B" w:rsidRPr="003C6E36">
        <w:rPr>
          <w:rFonts w:ascii="Times New Roman" w:hAnsi="Times New Roman" w:cs="Times New Roman"/>
          <w:sz w:val="24"/>
          <w:szCs w:val="24"/>
        </w:rPr>
        <w:tab/>
      </w:r>
    </w:p>
    <w:p w14:paraId="108C3357" w14:textId="67509B9E" w:rsidR="00662049" w:rsidRPr="008C650B" w:rsidRDefault="00662049" w:rsidP="0066204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36">
        <w:rPr>
          <w:rFonts w:ascii="Times New Roman" w:hAnsi="Times New Roman" w:cs="Times New Roman"/>
          <w:sz w:val="24"/>
          <w:szCs w:val="24"/>
        </w:rPr>
        <w:t xml:space="preserve">dodatkowe informacje: </w:t>
      </w:r>
    </w:p>
    <w:p w14:paraId="08FEFD4B" w14:textId="7C066D39" w:rsidR="00662049" w:rsidRPr="003C6E36" w:rsidRDefault="00662049" w:rsidP="00C00D70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E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8C65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72F729" w14:textId="77777777" w:rsidR="00662049" w:rsidRPr="003C6E36" w:rsidRDefault="00662049" w:rsidP="001C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F9FB7" w14:textId="77777777" w:rsidR="00662049" w:rsidRPr="003C6E36" w:rsidRDefault="00662049" w:rsidP="001C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EEA37" w14:textId="19FC10FB" w:rsidR="00662049" w:rsidRPr="003C6E36" w:rsidRDefault="001C1E2B" w:rsidP="0066204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C6E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42E38" w14:textId="77777777" w:rsidR="00662049" w:rsidRPr="003C6E36" w:rsidRDefault="00662049" w:rsidP="0066204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C892795" w14:textId="7CEE9586" w:rsidR="001C1E2B" w:rsidRPr="003C6E36" w:rsidRDefault="001C1E2B" w:rsidP="0066204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C6E36">
        <w:rPr>
          <w:rFonts w:ascii="Times New Roman" w:hAnsi="Times New Roman" w:cs="Times New Roman"/>
          <w:sz w:val="24"/>
          <w:szCs w:val="24"/>
        </w:rPr>
        <w:t>………………….……………….</w:t>
      </w:r>
    </w:p>
    <w:p w14:paraId="04C0415F" w14:textId="5F801F11" w:rsidR="0082278A" w:rsidRPr="008C650B" w:rsidRDefault="0082278A" w:rsidP="001C1E2B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8C650B">
        <w:rPr>
          <w:rFonts w:ascii="Times New Roman" w:hAnsi="Times New Roman" w:cs="Times New Roman"/>
        </w:rPr>
        <w:t>Podpis wnioskodawcy</w:t>
      </w:r>
    </w:p>
    <w:p w14:paraId="430CAB9F" w14:textId="5820C841" w:rsidR="00D17057" w:rsidRPr="003C6E36" w:rsidRDefault="00D17057" w:rsidP="001C1E2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CAF491D" w14:textId="6B94E621" w:rsidR="00D17057" w:rsidRPr="003C6E36" w:rsidRDefault="00D17057" w:rsidP="001C1E2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ECC9F44" w14:textId="77777777" w:rsidR="00BF75E4" w:rsidRPr="003C6E36" w:rsidRDefault="00BF75E4" w:rsidP="00BF75E4">
      <w:pPr>
        <w:rPr>
          <w:rFonts w:ascii="Times New Roman" w:hAnsi="Times New Roman" w:cs="Times New Roman"/>
          <w:sz w:val="24"/>
          <w:szCs w:val="24"/>
        </w:rPr>
      </w:pPr>
    </w:p>
    <w:p w14:paraId="51CEED26" w14:textId="77777777" w:rsidR="00BF75E4" w:rsidRPr="003C6E36" w:rsidRDefault="00BF75E4" w:rsidP="00BF75E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36D4380" w14:textId="77777777" w:rsidR="003C6E36" w:rsidRDefault="003C6E36" w:rsidP="00BF75E4">
      <w:pPr>
        <w:rPr>
          <w:rFonts w:ascii="Times New Roman" w:hAnsi="Times New Roman" w:cs="Times New Roman"/>
          <w:sz w:val="24"/>
          <w:szCs w:val="24"/>
        </w:rPr>
      </w:pPr>
    </w:p>
    <w:p w14:paraId="2ED72229" w14:textId="77777777" w:rsidR="003C6E36" w:rsidRDefault="003C6E36" w:rsidP="00BF75E4">
      <w:pPr>
        <w:rPr>
          <w:rFonts w:ascii="Times New Roman" w:hAnsi="Times New Roman" w:cs="Times New Roman"/>
          <w:sz w:val="24"/>
          <w:szCs w:val="24"/>
        </w:rPr>
      </w:pPr>
    </w:p>
    <w:p w14:paraId="5165455B" w14:textId="77777777" w:rsidR="003C6E36" w:rsidRPr="003C6E36" w:rsidRDefault="003C6E36" w:rsidP="00BF75E4">
      <w:pPr>
        <w:rPr>
          <w:rFonts w:ascii="Times New Roman" w:hAnsi="Times New Roman" w:cs="Times New Roman"/>
          <w:sz w:val="24"/>
          <w:szCs w:val="24"/>
        </w:rPr>
      </w:pPr>
    </w:p>
    <w:p w14:paraId="55AD1209" w14:textId="77777777" w:rsidR="001F792E" w:rsidRDefault="00BF75E4" w:rsidP="00BF75E4">
      <w:pPr>
        <w:rPr>
          <w:rFonts w:ascii="Times New Roman" w:hAnsi="Times New Roman" w:cs="Times New Roman"/>
          <w:sz w:val="18"/>
          <w:szCs w:val="18"/>
        </w:rPr>
      </w:pPr>
      <w:r w:rsidRPr="003C6E36">
        <w:rPr>
          <w:rFonts w:ascii="Times New Roman" w:hAnsi="Times New Roman" w:cs="Times New Roman"/>
          <w:sz w:val="18"/>
          <w:szCs w:val="18"/>
        </w:rPr>
        <w:t xml:space="preserve">Załącznik: </w:t>
      </w:r>
    </w:p>
    <w:p w14:paraId="79DE4760" w14:textId="7B7D343C" w:rsidR="00BF75E4" w:rsidRPr="001F792E" w:rsidRDefault="00E2636D" w:rsidP="00345F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F792E">
        <w:rPr>
          <w:rFonts w:ascii="Times New Roman" w:hAnsi="Times New Roman" w:cs="Times New Roman"/>
          <w:sz w:val="18"/>
          <w:szCs w:val="18"/>
        </w:rPr>
        <w:t>D</w:t>
      </w:r>
      <w:r w:rsidR="00345F74">
        <w:rPr>
          <w:rFonts w:ascii="Times New Roman" w:hAnsi="Times New Roman" w:cs="Times New Roman"/>
          <w:sz w:val="18"/>
          <w:szCs w:val="18"/>
        </w:rPr>
        <w:t>owód zapłaty opłaty skarbowej 17</w:t>
      </w:r>
      <w:r w:rsidRPr="001F792E">
        <w:rPr>
          <w:rFonts w:ascii="Times New Roman" w:hAnsi="Times New Roman" w:cs="Times New Roman"/>
          <w:sz w:val="18"/>
          <w:szCs w:val="18"/>
        </w:rPr>
        <w:t xml:space="preserve"> złotych za wydanie </w:t>
      </w:r>
      <w:r w:rsidR="00345F74">
        <w:rPr>
          <w:rFonts w:ascii="Times New Roman" w:hAnsi="Times New Roman" w:cs="Times New Roman"/>
          <w:sz w:val="18"/>
          <w:szCs w:val="18"/>
        </w:rPr>
        <w:t>zaświadczenia</w:t>
      </w:r>
      <w:r w:rsidRPr="001F792E">
        <w:rPr>
          <w:rFonts w:ascii="Times New Roman" w:hAnsi="Times New Roman" w:cs="Times New Roman"/>
          <w:sz w:val="18"/>
          <w:szCs w:val="18"/>
        </w:rPr>
        <w:t xml:space="preserve">. Opłaty skarbowe wnosi </w:t>
      </w:r>
      <w:r w:rsidR="00C00D70">
        <w:rPr>
          <w:rFonts w:ascii="Times New Roman" w:hAnsi="Times New Roman" w:cs="Times New Roman"/>
          <w:sz w:val="18"/>
          <w:szCs w:val="18"/>
        </w:rPr>
        <w:t xml:space="preserve"> </w:t>
      </w:r>
      <w:r w:rsidRPr="001F792E">
        <w:rPr>
          <w:rFonts w:ascii="Times New Roman" w:hAnsi="Times New Roman" w:cs="Times New Roman"/>
          <w:sz w:val="18"/>
          <w:szCs w:val="18"/>
        </w:rPr>
        <w:t>się w kasie Urzędu Miasta.</w:t>
      </w:r>
    </w:p>
    <w:sectPr w:rsidR="00BF75E4" w:rsidRPr="001F792E" w:rsidSect="001C1E2B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014"/>
    <w:multiLevelType w:val="hybridMultilevel"/>
    <w:tmpl w:val="B5620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B28FD"/>
    <w:multiLevelType w:val="hybridMultilevel"/>
    <w:tmpl w:val="78082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E5CC1"/>
    <w:multiLevelType w:val="hybridMultilevel"/>
    <w:tmpl w:val="3C481EE4"/>
    <w:lvl w:ilvl="0" w:tplc="61FA4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56144"/>
    <w:multiLevelType w:val="hybridMultilevel"/>
    <w:tmpl w:val="133426CC"/>
    <w:lvl w:ilvl="0" w:tplc="679893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 M">
    <w15:presenceInfo w15:providerId="Windows Live" w15:userId="2c447fe3b84e9f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8A"/>
    <w:rsid w:val="000650AE"/>
    <w:rsid w:val="000673E5"/>
    <w:rsid w:val="001C1E2B"/>
    <w:rsid w:val="001F24B9"/>
    <w:rsid w:val="001F792E"/>
    <w:rsid w:val="002640A1"/>
    <w:rsid w:val="002831D7"/>
    <w:rsid w:val="002F3FA4"/>
    <w:rsid w:val="00344402"/>
    <w:rsid w:val="00345F74"/>
    <w:rsid w:val="003C6E36"/>
    <w:rsid w:val="003E0F71"/>
    <w:rsid w:val="004610CE"/>
    <w:rsid w:val="00505AFB"/>
    <w:rsid w:val="00561C58"/>
    <w:rsid w:val="00572501"/>
    <w:rsid w:val="00662049"/>
    <w:rsid w:val="006E39B5"/>
    <w:rsid w:val="007D4C34"/>
    <w:rsid w:val="0082278A"/>
    <w:rsid w:val="0083688A"/>
    <w:rsid w:val="00885460"/>
    <w:rsid w:val="008C650B"/>
    <w:rsid w:val="009F1F7A"/>
    <w:rsid w:val="00A40EC4"/>
    <w:rsid w:val="00B90BF6"/>
    <w:rsid w:val="00BF75E4"/>
    <w:rsid w:val="00C00D70"/>
    <w:rsid w:val="00C268CF"/>
    <w:rsid w:val="00D17057"/>
    <w:rsid w:val="00DA7574"/>
    <w:rsid w:val="00DD76CE"/>
    <w:rsid w:val="00DE2910"/>
    <w:rsid w:val="00E2636D"/>
    <w:rsid w:val="00E93C37"/>
    <w:rsid w:val="00EA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3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40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AF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640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-justify">
    <w:name w:val="text-justify"/>
    <w:basedOn w:val="Domylnaczcionkaakapitu"/>
    <w:rsid w:val="00344402"/>
  </w:style>
  <w:style w:type="paragraph" w:styleId="Poprawka">
    <w:name w:val="Revision"/>
    <w:hidden/>
    <w:uiPriority w:val="99"/>
    <w:semiHidden/>
    <w:rsid w:val="00561C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40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AF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640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-justify">
    <w:name w:val="text-justify"/>
    <w:basedOn w:val="Domylnaczcionkaakapitu"/>
    <w:rsid w:val="00344402"/>
  </w:style>
  <w:style w:type="paragraph" w:styleId="Poprawka">
    <w:name w:val="Revision"/>
    <w:hidden/>
    <w:uiPriority w:val="99"/>
    <w:semiHidden/>
    <w:rsid w:val="00561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Marlena</cp:lastModifiedBy>
  <cp:revision>5</cp:revision>
  <cp:lastPrinted>2026-04-15T08:34:00Z</cp:lastPrinted>
  <dcterms:created xsi:type="dcterms:W3CDTF">2026-04-09T07:01:00Z</dcterms:created>
  <dcterms:modified xsi:type="dcterms:W3CDTF">2026-04-15T08:34:00Z</dcterms:modified>
</cp:coreProperties>
</file>